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A26A7" w14:textId="77777777" w:rsidR="00C156A3" w:rsidRDefault="00A903AD">
      <w:bookmarkStart w:id="0" w:name="_GoBack"/>
      <w:bookmarkEnd w:id="0"/>
      <w:r>
        <w:t xml:space="preserve">UAMS </w:t>
      </w:r>
      <w:proofErr w:type="spellStart"/>
      <w:r>
        <w:t>MyDesk</w:t>
      </w:r>
      <w:proofErr w:type="spellEnd"/>
      <w:r>
        <w:t xml:space="preserve"> File Management</w:t>
      </w:r>
    </w:p>
    <w:p w14:paraId="2C59B5C7" w14:textId="77777777" w:rsidR="00A903AD" w:rsidRDefault="00A903AD"/>
    <w:p w14:paraId="089F565C" w14:textId="55B2307A" w:rsidR="00FE498D" w:rsidRDefault="00FE498D">
      <w:pPr>
        <w:rPr>
          <w:ins w:id="1" w:author="Crume, Michael W" w:date="2016-01-29T05:21:00Z"/>
        </w:rPr>
      </w:pPr>
      <w:r>
        <w:t>Configure Horizon client to save</w:t>
      </w:r>
      <w:r w:rsidR="00A903AD">
        <w:t xml:space="preserve"> files from </w:t>
      </w:r>
      <w:proofErr w:type="spellStart"/>
      <w:r w:rsidR="00A903AD">
        <w:t>MyDesk</w:t>
      </w:r>
      <w:proofErr w:type="spellEnd"/>
      <w:del w:id="2" w:author="Herring, Brent" w:date="2016-01-28T10:45:00Z">
        <w:r w:rsidR="00A903AD" w:rsidDel="00C13308">
          <w:delText xml:space="preserve"> </w:delText>
        </w:r>
      </w:del>
      <w:r>
        <w:t xml:space="preserve">: </w:t>
      </w:r>
    </w:p>
    <w:p w14:paraId="2FFAA079" w14:textId="4864320A" w:rsidR="007B055E" w:rsidRPr="007B055E" w:rsidRDefault="007B055E">
      <w:pPr>
        <w:rPr>
          <w:b/>
          <w:rPrChange w:id="3" w:author="Crume, Michael W" w:date="2016-01-29T05:22:00Z">
            <w:rPr/>
          </w:rPrChange>
        </w:rPr>
      </w:pPr>
      <w:ins w:id="4" w:author="Crume, Michael W" w:date="2016-01-29T05:21:00Z">
        <w:r w:rsidRPr="007B055E">
          <w:rPr>
            <w:b/>
            <w:rPrChange w:id="5" w:author="Crume, Michael W" w:date="2016-01-29T05:22:00Z">
              <w:rPr/>
            </w:rPrChange>
          </w:rPr>
          <w:t>Note: This is currently only available on “Full PC’s” for users</w:t>
        </w:r>
      </w:ins>
      <w:ins w:id="6" w:author="Crume, Michael W" w:date="2016-01-29T16:24:00Z">
        <w:r w:rsidR="00473CD1">
          <w:rPr>
            <w:b/>
          </w:rPr>
          <w:t xml:space="preserve"> logged in with their UAMS Username</w:t>
        </w:r>
      </w:ins>
      <w:ins w:id="7" w:author="Crume, Michael W" w:date="2016-01-29T05:21:00Z">
        <w:r w:rsidRPr="007B055E">
          <w:rPr>
            <w:b/>
            <w:rPrChange w:id="8" w:author="Crume, Michael W" w:date="2016-01-29T05:22:00Z">
              <w:rPr/>
            </w:rPrChange>
          </w:rPr>
          <w:t xml:space="preserve"> that are using a UAMS computer while on campus or on your personal PC from off campus.</w:t>
        </w:r>
      </w:ins>
    </w:p>
    <w:p w14:paraId="63C0AA56" w14:textId="2A3AAE2C" w:rsidR="00A903AD" w:rsidRDefault="00FE498D">
      <w:r>
        <w:t xml:space="preserve">The steps to configure the client to save files to a local drive or a network share are the same </w:t>
      </w:r>
      <w:ins w:id="9" w:author="Herring, Brent" w:date="2016-01-28T10:46:00Z">
        <w:r w:rsidR="00C13308">
          <w:t xml:space="preserve">except for </w:t>
        </w:r>
      </w:ins>
      <w:del w:id="10" w:author="Herring, Brent" w:date="2016-01-28T10:46:00Z">
        <w:r w:rsidDel="00C13308">
          <w:delText xml:space="preserve">with the exception of </w:delText>
        </w:r>
      </w:del>
      <w:r>
        <w:t xml:space="preserve">the actual location.  If you want the option to save to </w:t>
      </w:r>
      <w:r w:rsidR="00E15BE5">
        <w:t>either a local drive or network share, you will have to repeat steps 1-</w:t>
      </w:r>
      <w:r w:rsidR="00A903AD" w:rsidRPr="00A903AD">
        <w:rPr>
          <w:noProof/>
        </w:rPr>
        <w:t xml:space="preserve"> </w:t>
      </w:r>
      <w:r w:rsidR="00E15BE5">
        <w:rPr>
          <w:noProof/>
        </w:rPr>
        <w:t>5. Note: to save to a network drive, it will need to be mapped prior to adding it as a location to save files.</w:t>
      </w:r>
    </w:p>
    <w:p w14:paraId="715397CE" w14:textId="77777777" w:rsidR="00A903AD" w:rsidRDefault="00A903AD" w:rsidP="00A903AD">
      <w:pPr>
        <w:pStyle w:val="ListParagraph"/>
        <w:numPr>
          <w:ilvl w:val="0"/>
          <w:numId w:val="1"/>
        </w:numPr>
      </w:pPr>
      <w:r>
        <w:t xml:space="preserve">Open the Horizon Client from your desktop or Start Menu  </w:t>
      </w:r>
    </w:p>
    <w:p w14:paraId="2EF3AFA0" w14:textId="77777777" w:rsidR="00A903AD" w:rsidRDefault="00A903AD" w:rsidP="00A903AD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noProof/>
        </w:rPr>
        <w:drawing>
          <wp:inline distT="0" distB="0" distL="0" distR="0" wp14:anchorId="07B2A3AF" wp14:editId="6B3E2240">
            <wp:extent cx="640080" cy="5029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ic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55548" w14:textId="77777777" w:rsidR="00A903AD" w:rsidRDefault="00FE498D" w:rsidP="00A903AD">
      <w:pPr>
        <w:pStyle w:val="ListParagraph"/>
        <w:numPr>
          <w:ilvl w:val="0"/>
          <w:numId w:val="1"/>
        </w:numPr>
      </w:pPr>
      <w:r>
        <w:lastRenderedPageBreak/>
        <w:t>Click on the Set</w:t>
      </w:r>
      <w:r w:rsidR="00A903AD">
        <w:t>tings button in the upper right hand corner of the client window</w:t>
      </w:r>
      <w:r w:rsidR="00A903AD">
        <w:rPr>
          <w:noProof/>
        </w:rPr>
        <w:drawing>
          <wp:inline distT="0" distB="0" distL="0" distR="0" wp14:anchorId="49B4DB80" wp14:editId="3A5586DB">
            <wp:extent cx="153352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ClientSettting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581EC" w14:textId="101CC922" w:rsidR="00A903AD" w:rsidRDefault="00A903AD" w:rsidP="00A903AD">
      <w:pPr>
        <w:pStyle w:val="ListParagraph"/>
        <w:numPr>
          <w:ilvl w:val="0"/>
          <w:numId w:val="1"/>
        </w:numPr>
      </w:pPr>
      <w:r>
        <w:t>Click on “Sharing”</w:t>
      </w:r>
      <w:ins w:id="11" w:author="Herring, Brent" w:date="2016-01-28T10:47:00Z">
        <w:r w:rsidR="00C13308">
          <w:t>, then “Add”</w:t>
        </w:r>
      </w:ins>
    </w:p>
    <w:p w14:paraId="2E16219D" w14:textId="77777777" w:rsidR="00A903AD" w:rsidRDefault="00A903AD" w:rsidP="00A903AD">
      <w:pPr>
        <w:ind w:left="360"/>
        <w:rPr>
          <w:noProof/>
        </w:rPr>
      </w:pPr>
      <w:r w:rsidRPr="00A903A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2352BA" wp14:editId="2C299B3D">
            <wp:extent cx="3355390" cy="2551814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rizon client save files 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872" cy="255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44693" w14:textId="77777777" w:rsidR="00E47FCF" w:rsidRDefault="00E47FCF" w:rsidP="00E47FCF">
      <w:pPr>
        <w:ind w:left="360"/>
      </w:pPr>
    </w:p>
    <w:p w14:paraId="7EE43443" w14:textId="77777777" w:rsidR="00E47FCF" w:rsidRDefault="00E47FCF" w:rsidP="00E47FCF">
      <w:pPr>
        <w:ind w:left="360"/>
      </w:pPr>
    </w:p>
    <w:p w14:paraId="13B5FDC1" w14:textId="77777777" w:rsidR="00E47FCF" w:rsidRDefault="00E47FCF" w:rsidP="00E47FCF">
      <w:pPr>
        <w:ind w:left="360"/>
      </w:pPr>
    </w:p>
    <w:p w14:paraId="47D4A211" w14:textId="77777777" w:rsidR="00E47FCF" w:rsidRDefault="00E47FCF" w:rsidP="00E47FCF">
      <w:pPr>
        <w:ind w:left="360"/>
      </w:pPr>
    </w:p>
    <w:p w14:paraId="435A2E8E" w14:textId="77777777" w:rsidR="00E47FCF" w:rsidRDefault="00E47FCF" w:rsidP="00E15BE5"/>
    <w:p w14:paraId="75B8E941" w14:textId="244BA3DA" w:rsidR="00A903AD" w:rsidRDefault="00A903AD" w:rsidP="00E15BE5">
      <w:pPr>
        <w:pStyle w:val="ListParagraph"/>
        <w:numPr>
          <w:ilvl w:val="0"/>
          <w:numId w:val="1"/>
        </w:numPr>
      </w:pPr>
      <w:del w:id="12" w:author="Herring, Brent" w:date="2016-01-28T10:47:00Z">
        <w:r w:rsidDel="00C13308">
          <w:delText>Click “Add”</w:delText>
        </w:r>
        <w:r w:rsidR="00E47FCF" w:rsidDel="00C13308">
          <w:delText xml:space="preserve">.  </w:delText>
        </w:r>
      </w:del>
      <w:r w:rsidR="00E47FCF">
        <w:t xml:space="preserve">This will bring up a list of locations </w:t>
      </w:r>
      <w:del w:id="13" w:author="Herring, Brent" w:date="2016-01-28T10:48:00Z">
        <w:r w:rsidR="00E47FCF" w:rsidDel="00C13308">
          <w:delText>from</w:delText>
        </w:r>
      </w:del>
      <w:ins w:id="14" w:author="Herring, Brent" w:date="2016-01-28T10:48:00Z">
        <w:r w:rsidR="00C13308">
          <w:t>available to</w:t>
        </w:r>
      </w:ins>
      <w:r w:rsidR="00E47FCF">
        <w:t xml:space="preserve"> </w:t>
      </w:r>
      <w:ins w:id="15" w:author="Herring, Brent" w:date="2016-01-28T10:47:00Z">
        <w:r w:rsidR="00C13308">
          <w:t xml:space="preserve">your </w:t>
        </w:r>
      </w:ins>
      <w:del w:id="16" w:author="Herring, Brent" w:date="2016-01-28T10:47:00Z">
        <w:r w:rsidR="00E47FCF" w:rsidDel="00C13308">
          <w:delText xml:space="preserve">the </w:delText>
        </w:r>
      </w:del>
      <w:r w:rsidR="00E47FCF">
        <w:t>computer</w:t>
      </w:r>
      <w:del w:id="17" w:author="Herring, Brent" w:date="2016-01-28T10:47:00Z">
        <w:r w:rsidR="00E47FCF" w:rsidDel="00C13308">
          <w:delText xml:space="preserve"> you are working from</w:delText>
        </w:r>
      </w:del>
      <w:r w:rsidR="00E47FCF">
        <w:t>.</w:t>
      </w:r>
    </w:p>
    <w:p w14:paraId="51D9637D" w14:textId="77777777" w:rsidR="00A903AD" w:rsidRDefault="00A903AD" w:rsidP="00A903AD">
      <w:pPr>
        <w:pStyle w:val="ListParagraph"/>
      </w:pPr>
      <w:r>
        <w:rPr>
          <w:noProof/>
        </w:rPr>
        <w:drawing>
          <wp:inline distT="0" distB="0" distL="0" distR="0" wp14:anchorId="53353BC4" wp14:editId="3C42A86B">
            <wp:extent cx="3880884" cy="3231928"/>
            <wp:effectExtent l="0" t="0" r="571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rizonclient save files 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259" cy="32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A9C70" w14:textId="77777777" w:rsidR="00A903AD" w:rsidRDefault="00A903AD" w:rsidP="00A903AD">
      <w:pPr>
        <w:pStyle w:val="ListParagraph"/>
      </w:pPr>
    </w:p>
    <w:p w14:paraId="46E028FD" w14:textId="77777777" w:rsidR="00A903AD" w:rsidRDefault="00FE498D" w:rsidP="00A903AD">
      <w:pPr>
        <w:pStyle w:val="ListParagraph"/>
      </w:pPr>
      <w:r>
        <w:t>Local Drive:</w:t>
      </w:r>
    </w:p>
    <w:p w14:paraId="20914382" w14:textId="77777777" w:rsidR="00A903AD" w:rsidRDefault="00E47FCF" w:rsidP="00A903AD">
      <w:pPr>
        <w:pStyle w:val="ListParagraph"/>
      </w:pPr>
      <w:r>
        <w:t>Select where you want to save your Documents.  In this example, I selected “Documents” so it will save to my “Documents” folder on my local “D” drive.</w:t>
      </w:r>
    </w:p>
    <w:p w14:paraId="7FD7A4A5" w14:textId="77777777" w:rsidR="00E47FCF" w:rsidRDefault="00E47FCF" w:rsidP="00A903AD">
      <w:pPr>
        <w:pStyle w:val="ListParagraph"/>
      </w:pPr>
    </w:p>
    <w:p w14:paraId="0ED446A7" w14:textId="77777777" w:rsidR="00E47FCF" w:rsidRDefault="00E47FCF" w:rsidP="00A903AD">
      <w:pPr>
        <w:pStyle w:val="ListParagraph"/>
      </w:pPr>
      <w:r>
        <w:rPr>
          <w:noProof/>
        </w:rPr>
        <w:lastRenderedPageBreak/>
        <w:drawing>
          <wp:inline distT="0" distB="0" distL="0" distR="0" wp14:anchorId="6443DF05" wp14:editId="1ACFADF7">
            <wp:extent cx="3479317" cy="276446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rizonsavefiles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879" cy="276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74020" w14:textId="77777777" w:rsidR="00FE498D" w:rsidRDefault="00FE498D" w:rsidP="00A903AD">
      <w:pPr>
        <w:pStyle w:val="ListParagraph"/>
      </w:pPr>
    </w:p>
    <w:p w14:paraId="2B53BBBB" w14:textId="77777777" w:rsidR="00FE498D" w:rsidRDefault="00FE498D" w:rsidP="00A903AD">
      <w:pPr>
        <w:pStyle w:val="ListParagraph"/>
        <w:rPr>
          <w:b/>
        </w:rPr>
      </w:pPr>
      <w:r w:rsidRPr="00E15BE5">
        <w:rPr>
          <w:b/>
        </w:rPr>
        <w:t>Network Drive:</w:t>
      </w:r>
      <w:r w:rsidR="00E15BE5">
        <w:rPr>
          <w:b/>
        </w:rPr>
        <w:t xml:space="preserve"> </w:t>
      </w:r>
    </w:p>
    <w:p w14:paraId="4655BFF0" w14:textId="77777777" w:rsidR="00E15BE5" w:rsidRPr="00E77203" w:rsidRDefault="00E15BE5" w:rsidP="00A903AD">
      <w:pPr>
        <w:pStyle w:val="ListParagraph"/>
      </w:pPr>
      <w:r w:rsidRPr="00E77203">
        <w:t xml:space="preserve">Repeat steps 1-5 from above. </w:t>
      </w:r>
    </w:p>
    <w:p w14:paraId="62B138B5" w14:textId="77777777" w:rsidR="00E15BE5" w:rsidRPr="00E77203" w:rsidRDefault="00E15BE5" w:rsidP="00A903AD">
      <w:pPr>
        <w:pStyle w:val="ListParagraph"/>
      </w:pPr>
      <w:r w:rsidRPr="00E77203">
        <w:t>Select the drive you want to add, then the folder.</w:t>
      </w:r>
    </w:p>
    <w:p w14:paraId="43D96A18" w14:textId="77777777" w:rsidR="00E15BE5" w:rsidRDefault="00E15BE5" w:rsidP="00A903AD">
      <w:pPr>
        <w:pStyle w:val="ListParagraph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2C51ACD5" wp14:editId="54602186">
            <wp:extent cx="3880884" cy="3318437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venetwor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904" cy="333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7FB9B" w14:textId="77777777" w:rsidR="00E15BE5" w:rsidRDefault="00E15BE5" w:rsidP="00A903AD">
      <w:pPr>
        <w:pStyle w:val="ListParagraph"/>
        <w:rPr>
          <w:b/>
        </w:rPr>
      </w:pPr>
      <w:r>
        <w:rPr>
          <w:b/>
        </w:rPr>
        <w:t>Click “Add”, then “Ok.</w:t>
      </w:r>
    </w:p>
    <w:p w14:paraId="410C1777" w14:textId="77777777" w:rsidR="00E77203" w:rsidRDefault="00E77203" w:rsidP="00A903AD">
      <w:pPr>
        <w:pStyle w:val="ListParagraph"/>
        <w:rPr>
          <w:b/>
        </w:rPr>
      </w:pPr>
    </w:p>
    <w:p w14:paraId="07ED05E1" w14:textId="77777777" w:rsidR="00E15BE5" w:rsidRPr="00E15BE5" w:rsidRDefault="00E15BE5" w:rsidP="00A903AD">
      <w:pPr>
        <w:pStyle w:val="ListParagraph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6F2E9B9" wp14:editId="2FFD2218">
            <wp:extent cx="3827721" cy="3940301"/>
            <wp:effectExtent l="0" t="0" r="190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venetwork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886" cy="395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72D74" w14:textId="77777777" w:rsidR="00FE498D" w:rsidRDefault="00FE498D" w:rsidP="00A903AD">
      <w:pPr>
        <w:pStyle w:val="ListParagraph"/>
      </w:pPr>
    </w:p>
    <w:p w14:paraId="4D679521" w14:textId="77777777" w:rsidR="00E15BE5" w:rsidRDefault="00E15BE5" w:rsidP="00A903AD">
      <w:pPr>
        <w:pStyle w:val="ListParagraph"/>
      </w:pPr>
    </w:p>
    <w:p w14:paraId="19D0F299" w14:textId="77777777" w:rsidR="00E15BE5" w:rsidRDefault="00E15BE5" w:rsidP="00A903AD">
      <w:pPr>
        <w:pStyle w:val="ListParagraph"/>
      </w:pPr>
    </w:p>
    <w:p w14:paraId="7FF7A8BA" w14:textId="77777777" w:rsidR="00E15BE5" w:rsidRDefault="00E15BE5" w:rsidP="00A903AD">
      <w:pPr>
        <w:pStyle w:val="ListParagraph"/>
      </w:pPr>
    </w:p>
    <w:p w14:paraId="5B10DCE8" w14:textId="77777777" w:rsidR="00E15BE5" w:rsidRPr="00E77203" w:rsidRDefault="00E15BE5" w:rsidP="00A903AD">
      <w:pPr>
        <w:pStyle w:val="ListParagraph"/>
        <w:rPr>
          <w:b/>
        </w:rPr>
      </w:pPr>
      <w:r w:rsidRPr="00E77203">
        <w:rPr>
          <w:b/>
        </w:rPr>
        <w:t>Saving a file:</w:t>
      </w:r>
    </w:p>
    <w:p w14:paraId="30F79B81" w14:textId="77777777" w:rsidR="00E15BE5" w:rsidRDefault="00E15BE5" w:rsidP="00A903AD">
      <w:pPr>
        <w:pStyle w:val="ListParagraph"/>
      </w:pPr>
    </w:p>
    <w:p w14:paraId="26157AEF" w14:textId="77777777" w:rsidR="00E15BE5" w:rsidRDefault="00E15BE5" w:rsidP="00A903AD">
      <w:pPr>
        <w:pStyle w:val="ListParagraph"/>
      </w:pPr>
      <w:r>
        <w:lastRenderedPageBreak/>
        <w:t xml:space="preserve">To save a file such as a Microsoft Word Document, open the document from </w:t>
      </w:r>
      <w:proofErr w:type="spellStart"/>
      <w:r>
        <w:t>MyDesk</w:t>
      </w:r>
      <w:proofErr w:type="spellEnd"/>
      <w:r>
        <w:t xml:space="preserve"> or Horizon client and complete your document.  </w:t>
      </w:r>
    </w:p>
    <w:p w14:paraId="2119D8DA" w14:textId="77777777" w:rsidR="00E77203" w:rsidRDefault="00E15BE5" w:rsidP="00A903AD">
      <w:pPr>
        <w:pStyle w:val="ListParagraph"/>
      </w:pPr>
      <w:r>
        <w:rPr>
          <w:noProof/>
        </w:rPr>
        <w:drawing>
          <wp:inline distT="0" distB="0" distL="0" distR="0" wp14:anchorId="1D11BBED" wp14:editId="4C633855">
            <wp:extent cx="3540642" cy="2349458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veloca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493" cy="236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D53F" w14:textId="77777777" w:rsidR="00E15BE5" w:rsidRDefault="00E15BE5" w:rsidP="00A903AD">
      <w:pPr>
        <w:pStyle w:val="ListParagraph"/>
      </w:pPr>
      <w:r>
        <w:t>Once complete, click “Save”.  This will bring up a dialog box:</w:t>
      </w:r>
    </w:p>
    <w:p w14:paraId="7021B89C" w14:textId="77777777" w:rsidR="00E15BE5" w:rsidRDefault="00E15BE5" w:rsidP="00A903AD">
      <w:pPr>
        <w:pStyle w:val="ListParagraph"/>
      </w:pPr>
      <w:r>
        <w:rPr>
          <w:noProof/>
        </w:rPr>
        <w:lastRenderedPageBreak/>
        <w:drawing>
          <wp:inline distT="0" distB="0" distL="0" distR="0" wp14:anchorId="1574E86D" wp14:editId="41056561">
            <wp:extent cx="4093535" cy="2945071"/>
            <wp:effectExtent l="0" t="0" r="254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velocal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865" cy="2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43A12" w14:textId="77777777" w:rsidR="00E15BE5" w:rsidRDefault="00E15BE5" w:rsidP="00A903AD">
      <w:pPr>
        <w:pStyle w:val="ListParagraph"/>
      </w:pPr>
      <w:r>
        <w:t>Click “Browse” and then select the location you want to save the file.</w:t>
      </w:r>
      <w:r w:rsidR="004E6E97">
        <w:t xml:space="preserve">  Select the drive on the left pane and name your file.</w:t>
      </w:r>
    </w:p>
    <w:p w14:paraId="1524B90E" w14:textId="77777777" w:rsidR="00E15BE5" w:rsidRDefault="00E15BE5" w:rsidP="00A903AD">
      <w:pPr>
        <w:pStyle w:val="ListParagraph"/>
      </w:pPr>
    </w:p>
    <w:p w14:paraId="3CDC12DF" w14:textId="77777777" w:rsidR="00E15BE5" w:rsidRDefault="00E15BE5" w:rsidP="00A903AD">
      <w:pPr>
        <w:pStyle w:val="ListParagraph"/>
      </w:pPr>
      <w:r>
        <w:rPr>
          <w:noProof/>
        </w:rPr>
        <w:lastRenderedPageBreak/>
        <w:drawing>
          <wp:inline distT="0" distB="0" distL="0" distR="0" wp14:anchorId="070F1488" wp14:editId="68935429">
            <wp:extent cx="4482753" cy="32854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velocal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312" cy="33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CC51C" w14:textId="77777777" w:rsidR="004E6E97" w:rsidRDefault="004E6E97" w:rsidP="00A903AD">
      <w:pPr>
        <w:pStyle w:val="ListParagraph"/>
      </w:pPr>
      <w:r>
        <w:t>Click “Save”</w:t>
      </w:r>
    </w:p>
    <w:sectPr w:rsidR="004E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035"/>
    <w:multiLevelType w:val="hybridMultilevel"/>
    <w:tmpl w:val="C8A8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ume, Michael W">
    <w15:presenceInfo w15:providerId="AD" w15:userId="S-1-5-21-45967694-370826977-176895030-19514"/>
  </w15:person>
  <w15:person w15:author="Herring, Brent">
    <w15:presenceInfo w15:providerId="AD" w15:userId="S-1-5-21-45967694-370826977-176895030-2190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AD"/>
    <w:rsid w:val="00117C84"/>
    <w:rsid w:val="003242C7"/>
    <w:rsid w:val="00445288"/>
    <w:rsid w:val="00473CD1"/>
    <w:rsid w:val="004A7123"/>
    <w:rsid w:val="004E6E97"/>
    <w:rsid w:val="007B055E"/>
    <w:rsid w:val="00A903AD"/>
    <w:rsid w:val="00AE2D29"/>
    <w:rsid w:val="00C13308"/>
    <w:rsid w:val="00E15BE5"/>
    <w:rsid w:val="00E47FCF"/>
    <w:rsid w:val="00E77203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CB65"/>
  <w15:chartTrackingRefBased/>
  <w15:docId w15:val="{495B74F1-1935-4F01-A710-13615E2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03"/>
  </w:style>
  <w:style w:type="paragraph" w:styleId="Heading1">
    <w:name w:val="heading 1"/>
    <w:basedOn w:val="Normal"/>
    <w:next w:val="Normal"/>
    <w:link w:val="Heading1Char"/>
    <w:uiPriority w:val="9"/>
    <w:qFormat/>
    <w:rsid w:val="00E7720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2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20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2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2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2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2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2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2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3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720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20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20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20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20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20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20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20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20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720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772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7720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20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7720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77203"/>
    <w:rPr>
      <w:b/>
      <w:bCs/>
    </w:rPr>
  </w:style>
  <w:style w:type="character" w:styleId="Emphasis">
    <w:name w:val="Emphasis"/>
    <w:basedOn w:val="DefaultParagraphFont"/>
    <w:uiPriority w:val="20"/>
    <w:qFormat/>
    <w:rsid w:val="00E77203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772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720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7720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20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20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7720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772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7720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77203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7720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72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B2B42B633C24AAA2E46CDDA452CBE" ma:contentTypeVersion="0" ma:contentTypeDescription="Create a new document." ma:contentTypeScope="" ma:versionID="deb6bc401a493a3811d2391feb427b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47779-8D24-4880-BB6D-E3C0BFE4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0D2F7-308C-4D10-8706-69998AF0F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50441-609C-413C-96EC-4B9BF6BF8DC2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6A30B5-2046-45F3-B715-3FBCA1B7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Crume, Michael W</dc:creator>
  <cp:keywords/>
  <dc:description/>
  <cp:lastModifiedBy>Crume, Michael W</cp:lastModifiedBy>
  <cp:revision>2</cp:revision>
  <dcterms:created xsi:type="dcterms:W3CDTF">2016-01-31T21:37:00Z</dcterms:created>
  <dcterms:modified xsi:type="dcterms:W3CDTF">2016-01-31T21:37:00Z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0x0101007ECB2B42B633C24AAA2E46CDDA452CBE</vt:lpwstr>
  </property>
</Properties>
</file>